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D6" w:rsidRPr="002B26D6" w:rsidRDefault="002B26D6" w:rsidP="002B26D6">
      <w:pPr>
        <w:spacing w:after="0" w:line="240" w:lineRule="auto"/>
        <w:jc w:val="right"/>
        <w:rPr>
          <w:rFonts w:ascii="Arial" w:eastAsia="Times New Roman" w:hAnsi="Arial" w:cs="Arial"/>
        </w:rPr>
      </w:pPr>
      <w:r w:rsidRPr="002B26D6">
        <w:rPr>
          <w:rFonts w:ascii="Arial" w:eastAsia="Times New Roman" w:hAnsi="Arial" w:cs="Arial"/>
        </w:rPr>
        <w:t>Name: _____________________________________</w:t>
      </w:r>
      <w:r w:rsidRPr="002B26D6">
        <w:rPr>
          <w:rFonts w:ascii="Arial" w:eastAsia="Times New Roman" w:hAnsi="Arial" w:cs="Arial"/>
        </w:rPr>
        <w:br/>
        <w:t>Title of Lab or Project: _________________________</w:t>
      </w:r>
      <w:r w:rsidRPr="002B26D6">
        <w:rPr>
          <w:rFonts w:ascii="Arial" w:eastAsia="Times New Roman" w:hAnsi="Arial" w:cs="Arial"/>
        </w:rPr>
        <w:br/>
      </w:r>
      <w:hyperlink r:id="rId5" w:history="1">
        <w:r w:rsidRPr="002B26D6">
          <w:rPr>
            <w:rFonts w:ascii="Arial" w:eastAsia="Times New Roman" w:hAnsi="Arial" w:cs="Arial"/>
            <w:i/>
            <w:iCs/>
            <w:color w:val="0000FF"/>
            <w:u w:val="single"/>
          </w:rPr>
          <w:t>biologycorner.com</w:t>
        </w:r>
      </w:hyperlink>
    </w:p>
    <w:p w:rsidR="002B26D6" w:rsidRPr="002B26D6" w:rsidRDefault="002B26D6" w:rsidP="002B26D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</w:rPr>
      </w:pPr>
      <w:r w:rsidRPr="002B26D6">
        <w:rPr>
          <w:rFonts w:ascii="Arial" w:eastAsia="Times New Roman" w:hAnsi="Arial" w:cs="Arial"/>
          <w:b/>
          <w:bCs/>
          <w:kern w:val="36"/>
          <w:sz w:val="33"/>
          <w:szCs w:val="33"/>
        </w:rPr>
        <w:t>Lab Report Rubric</w:t>
      </w:r>
    </w:p>
    <w:tbl>
      <w:tblPr>
        <w:tblW w:w="12000" w:type="dxa"/>
        <w:tblInd w:w="-1297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2436"/>
        <w:gridCol w:w="1993"/>
        <w:gridCol w:w="3288"/>
        <w:gridCol w:w="2350"/>
        <w:gridCol w:w="745"/>
      </w:tblGrid>
      <w:tr w:rsidR="002B26D6" w:rsidRPr="002B26D6" w:rsidTr="002B26D6">
        <w:trPr>
          <w:trHeight w:val="180"/>
        </w:trPr>
        <w:tc>
          <w:tcPr>
            <w:tcW w:w="1186" w:type="dxa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19" w:type="dxa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Excellent (4 </w:t>
            </w:r>
            <w:proofErr w:type="spellStart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pts</w:t>
            </w:r>
            <w:proofErr w:type="spellEnd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1" w:type="dxa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Good (3 </w:t>
            </w:r>
            <w:proofErr w:type="spellStart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pts</w:t>
            </w:r>
            <w:proofErr w:type="spellEnd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3" w:type="dxa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Adequate (2 </w:t>
            </w:r>
            <w:proofErr w:type="spellStart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pts</w:t>
            </w:r>
            <w:proofErr w:type="spellEnd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35" w:type="dxa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Needs Work (1 </w:t>
            </w:r>
            <w:proofErr w:type="spellStart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pt</w:t>
            </w:r>
            <w:proofErr w:type="spellEnd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6" w:type="dxa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Not attempted (0)</w:t>
            </w:r>
          </w:p>
        </w:tc>
      </w:tr>
      <w:tr w:rsidR="002B26D6" w:rsidRPr="002B26D6" w:rsidTr="002B26D6">
        <w:trPr>
          <w:trHeight w:val="180"/>
        </w:trPr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Introduction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1. Includes the question to be answered by the lab</w:t>
            </w: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2. </w:t>
            </w:r>
            <w:proofErr w:type="gramStart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states</w:t>
            </w:r>
            <w:proofErr w:type="gramEnd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hypothesis that is based on research and/or sound reasoning</w:t>
            </w: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3. </w:t>
            </w:r>
            <w:proofErr w:type="gramStart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title</w:t>
            </w:r>
            <w:proofErr w:type="gramEnd"/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relevant.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One of the "excellent" conditions is not met, two conditions met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Two of the "excellent" conditions is not met , one is met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present, no exemplary conditions met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B7FCACE" wp14:editId="4093F031">
                  <wp:extent cx="457200" cy="457200"/>
                  <wp:effectExtent l="0" t="0" r="0" b="0"/>
                  <wp:docPr id="1" name="Picture 1" descr="fl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la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6D6" w:rsidRPr="002B26D6" w:rsidTr="002B26D6">
        <w:trPr>
          <w:trHeight w:val="180"/>
        </w:trPr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Methods 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Description or step-by-step process is included, could be repeated by another scientist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Description included, some steps are vague or unclear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The description gives generalities, enough for reader to understand how the experiment was conducted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Would be difficult to repeat, reader must guess at how the data was gathered or experiment conducted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26D6" w:rsidRPr="002B26D6" w:rsidTr="002B26D6">
        <w:trPr>
          <w:trHeight w:val="180"/>
        </w:trPr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Data and Analysis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Results and data are clearly recorded, organized so it is easy for the reader to see trends. All appropriate labels are included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Results are clear and labeled, trends are not obvious or there are minor errors in organization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Results are unclear, missing labels, trends are not obvious, disorganized, there is enough data to show the experiment was conducted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Results are disorganized or poorly recorded, do not make sense ; not enough data was taken to justify results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17D8AC5B" wp14:editId="6E58D348">
                  <wp:extent cx="457200" cy="457200"/>
                  <wp:effectExtent l="0" t="0" r="0" b="0"/>
                  <wp:docPr id="2" name="Picture 2" descr="d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d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6D6" w:rsidRPr="002B26D6" w:rsidTr="002B26D6">
        <w:trPr>
          <w:trHeight w:val="180"/>
        </w:trPr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Conclusions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Summarizes data used to draw conclusions </w:t>
            </w: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2. Conclusions follow data (not wild guesses or leaps of logic), </w:t>
            </w: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3. Discusses applications or real world connections</w:t>
            </w: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4. Hypothesis is rejected or accepted based on the data.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of 4 of the "excellent" conditions is met 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2 of the 4 excellent conditions met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1 of the 4 excellent conditions met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26D6" w:rsidRPr="002B26D6" w:rsidTr="002B26D6">
        <w:trPr>
          <w:trHeight w:val="180"/>
        </w:trPr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Format and Lab Protocols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Lab report submitted as directed, and on time. Directions were followed, stations were cleaned. All safety protocols followed.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Most of the excellent conditions were met; possible minor errors in format or procedures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Some of the excellent conditions met, directions were not explicitly followed, lab stations may have been left unclean or group not practicing good safety (such as not wearing goggles)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Student did not follow directions, practiced unsafe procedures, goofed around in the lab, left a mess or equipment lost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1FCDA89" wp14:editId="6C58AB5C">
                  <wp:extent cx="457200" cy="457200"/>
                  <wp:effectExtent l="0" t="0" r="0" b="0"/>
                  <wp:docPr id="3" name="Picture 3" descr="microsc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microsco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6D6" w:rsidRPr="002B26D6" w:rsidTr="002B26D6">
        <w:trPr>
          <w:trHeight w:val="180"/>
        </w:trPr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6D6">
              <w:rPr>
                <w:rFonts w:ascii="Times New Roman" w:eastAsia="Times New Roman" w:hAnsi="Times New Roman" w:cs="Times New Roman"/>
                <w:sz w:val="18"/>
                <w:szCs w:val="18"/>
              </w:rPr>
              <w:t>Total (out of 20 )</w:t>
            </w:r>
          </w:p>
        </w:tc>
        <w:tc>
          <w:tcPr>
            <w:tcW w:w="0" w:type="auto"/>
            <w:shd w:val="clear" w:color="auto" w:fill="C4DF9B"/>
            <w:vAlign w:val="center"/>
            <w:hideMark/>
          </w:tcPr>
          <w:p w:rsidR="002B26D6" w:rsidRPr="002B26D6" w:rsidRDefault="002B26D6" w:rsidP="002B2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26D6" w:rsidRPr="002B26D6" w:rsidRDefault="002B26D6" w:rsidP="002B26D6">
      <w:pPr>
        <w:pageBreakBefore/>
        <w:spacing w:after="0" w:line="240" w:lineRule="auto"/>
        <w:rPr>
          <w:ins w:id="1" w:author="Unknown"/>
          <w:rFonts w:ascii="Arial" w:eastAsia="Times New Roman" w:hAnsi="Arial" w:cs="Arial"/>
          <w:sz w:val="18"/>
          <w:szCs w:val="18"/>
        </w:rPr>
      </w:pPr>
      <w:ins w:id="2" w:author="Unknown">
        <w:r w:rsidRPr="002B26D6">
          <w:rPr>
            <w:rFonts w:ascii="Arial" w:eastAsia="Times New Roman" w:hAnsi="Arial" w:cs="Arial"/>
            <w:sz w:val="24"/>
            <w:szCs w:val="24"/>
          </w:rPr>
          <w:lastRenderedPageBreak/>
          <w:pict/>
        </w:r>
      </w:ins>
      <w:r w:rsidRPr="002B26D6">
        <w:rPr>
          <w:rFonts w:ascii="Arial" w:eastAsia="Times New Roman" w:hAnsi="Arial" w:cs="Arial"/>
          <w:sz w:val="24"/>
          <w:szCs w:val="24"/>
        </w:rPr>
        <w:pict/>
      </w:r>
      <w:ins w:id="3" w:author="Unknown">
        <w:r w:rsidRPr="002B26D6">
          <w:rPr>
            <w:rFonts w:ascii="Arial" w:eastAsia="Times New Roman" w:hAnsi="Arial" w:cs="Arial"/>
            <w:sz w:val="18"/>
            <w:szCs w:val="18"/>
          </w:rPr>
          <w:br w:type="page"/>
        </w:r>
        <w:r w:rsidRPr="002B26D6">
          <w:rPr>
            <w:rFonts w:ascii="Arial" w:eastAsia="Times New Roman" w:hAnsi="Arial" w:cs="Arial"/>
            <w:sz w:val="18"/>
            <w:szCs w:val="18"/>
          </w:rPr>
          <w:lastRenderedPageBreak/>
          <w:t xml:space="preserve">See Also: </w:t>
        </w:r>
        <w:r w:rsidRPr="002B26D6">
          <w:rPr>
            <w:rFonts w:ascii="Arial" w:eastAsia="Times New Roman" w:hAnsi="Arial" w:cs="Arial"/>
            <w:sz w:val="18"/>
            <w:szCs w:val="18"/>
          </w:rPr>
          <w:fldChar w:fldCharType="begin"/>
        </w:r>
        <w:r w:rsidRPr="002B26D6">
          <w:rPr>
            <w:rFonts w:ascii="Arial" w:eastAsia="Times New Roman" w:hAnsi="Arial" w:cs="Arial"/>
            <w:sz w:val="18"/>
            <w:szCs w:val="18"/>
          </w:rPr>
          <w:instrText xml:space="preserve"> HYPERLINK "http://www.biologycorner.com/worksheets/labreport.html" </w:instrText>
        </w:r>
        <w:r w:rsidRPr="002B26D6">
          <w:rPr>
            <w:rFonts w:ascii="Arial" w:eastAsia="Times New Roman" w:hAnsi="Arial" w:cs="Arial"/>
            <w:sz w:val="18"/>
            <w:szCs w:val="18"/>
          </w:rPr>
          <w:fldChar w:fldCharType="separate"/>
        </w:r>
        <w:r w:rsidRPr="002B26D6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Lab Report Template</w:t>
        </w:r>
        <w:r w:rsidRPr="002B26D6">
          <w:rPr>
            <w:rFonts w:ascii="Arial" w:eastAsia="Times New Roman" w:hAnsi="Arial" w:cs="Arial"/>
            <w:sz w:val="18"/>
            <w:szCs w:val="18"/>
          </w:rPr>
          <w:fldChar w:fldCharType="end"/>
        </w:r>
        <w:r w:rsidRPr="002B26D6">
          <w:rPr>
            <w:rFonts w:ascii="Arial" w:eastAsia="Times New Roman" w:hAnsi="Arial" w:cs="Arial"/>
            <w:sz w:val="18"/>
            <w:szCs w:val="18"/>
          </w:rPr>
          <w:t xml:space="preserve"> | Icons on rubric from </w:t>
        </w:r>
        <w:r w:rsidRPr="002B26D6">
          <w:rPr>
            <w:rFonts w:ascii="Arial" w:eastAsia="Times New Roman" w:hAnsi="Arial" w:cs="Arial"/>
            <w:sz w:val="18"/>
            <w:szCs w:val="18"/>
          </w:rPr>
          <w:fldChar w:fldCharType="begin"/>
        </w:r>
        <w:r w:rsidRPr="002B26D6">
          <w:rPr>
            <w:rFonts w:ascii="Arial" w:eastAsia="Times New Roman" w:hAnsi="Arial" w:cs="Arial"/>
            <w:sz w:val="18"/>
            <w:szCs w:val="18"/>
          </w:rPr>
          <w:instrText xml:space="preserve"> HYPERLINK "http://www.iconfinder.com" \t "_blank" </w:instrText>
        </w:r>
        <w:r w:rsidRPr="002B26D6">
          <w:rPr>
            <w:rFonts w:ascii="Arial" w:eastAsia="Times New Roman" w:hAnsi="Arial" w:cs="Arial"/>
            <w:sz w:val="18"/>
            <w:szCs w:val="18"/>
          </w:rPr>
          <w:fldChar w:fldCharType="separate"/>
        </w:r>
        <w:r w:rsidRPr="002B26D6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iconfinder.com</w:t>
        </w:r>
        <w:r w:rsidRPr="002B26D6">
          <w:rPr>
            <w:rFonts w:ascii="Arial" w:eastAsia="Times New Roman" w:hAnsi="Arial" w:cs="Arial"/>
            <w:sz w:val="18"/>
            <w:szCs w:val="18"/>
          </w:rPr>
          <w:fldChar w:fldCharType="end"/>
        </w:r>
      </w:ins>
    </w:p>
    <w:p w:rsidR="006746A8" w:rsidRDefault="006746A8"/>
    <w:sectPr w:rsidR="00674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D6"/>
    <w:rsid w:val="002B26D6"/>
    <w:rsid w:val="0067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775">
          <w:marLeft w:val="0"/>
          <w:marRight w:val="0"/>
          <w:marTop w:val="1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biologycorner.com/worksheets/biologycorne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292D415F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P.H.S.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McShea</dc:creator>
  <cp:lastModifiedBy>Marlene McShea</cp:lastModifiedBy>
  <cp:revision>1</cp:revision>
  <dcterms:created xsi:type="dcterms:W3CDTF">2012-11-09T18:46:00Z</dcterms:created>
  <dcterms:modified xsi:type="dcterms:W3CDTF">2012-11-09T18:46:00Z</dcterms:modified>
</cp:coreProperties>
</file>